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94603B" w14:paraId="4A3CD34E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391F451F" w14:textId="77777777" w:rsidR="00A80767" w:rsidRPr="00B24FC9" w:rsidRDefault="00A80767" w:rsidP="00643886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B24FC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FAB7A85" w14:textId="77777777" w:rsidR="00A80767" w:rsidRPr="00B24FC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2BBCD70" wp14:editId="49C4FC35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C3B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70882C5C" w14:textId="77777777" w:rsidR="00A80767" w:rsidRPr="00B24FC9" w:rsidRDefault="00704C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331AC2EE" w14:textId="77777777" w:rsidR="00A80767" w:rsidRPr="00B24FC9" w:rsidRDefault="00704C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 Session</w:t>
            </w:r>
            <w:r w:rsidR="00A80767"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</w:rPr>
              <w:t>17 to 21 October 2022, Geneva</w:t>
            </w:r>
          </w:p>
        </w:tc>
        <w:tc>
          <w:tcPr>
            <w:tcW w:w="2962" w:type="dxa"/>
          </w:tcPr>
          <w:p w14:paraId="24B4E188" w14:textId="77777777" w:rsidR="00A80767" w:rsidRPr="00FA3986" w:rsidRDefault="00704C3B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SERCOM-2/Doc. 10</w:t>
            </w:r>
          </w:p>
        </w:tc>
      </w:tr>
      <w:tr w:rsidR="00A80767" w:rsidRPr="00B24FC9" w14:paraId="1B3F6A41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A833A52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7610D3E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145D8DE" w14:textId="70D00FB1" w:rsidR="00BB771C" w:rsidRPr="00F01F9F" w:rsidRDefault="00A80767" w:rsidP="00F5358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  <w:highlight w:val="lightGray"/>
              </w:rPr>
            </w:pPr>
            <w:r w:rsidRPr="00B24FC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B24FC9">
              <w:rPr>
                <w:rFonts w:cs="Tahoma"/>
                <w:color w:val="365F91" w:themeColor="accent1" w:themeShade="BF"/>
                <w:szCs w:val="22"/>
              </w:rPr>
              <w:br/>
            </w:r>
            <w:r w:rsidR="00F26861">
              <w:rPr>
                <w:rFonts w:cs="Tahoma"/>
                <w:color w:val="365F91" w:themeColor="accent1" w:themeShade="BF"/>
                <w:szCs w:val="22"/>
              </w:rPr>
              <w:t>Chair</w:t>
            </w:r>
          </w:p>
          <w:p w14:paraId="0F9D9238" w14:textId="4EF0B7A6" w:rsidR="00A80767" w:rsidRPr="00B24FC9" w:rsidRDefault="00F26861" w:rsidP="00F5358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21</w:t>
            </w:r>
            <w:r w:rsidR="00704C3B">
              <w:rPr>
                <w:rFonts w:cs="Tahoma"/>
                <w:color w:val="365F91" w:themeColor="accent1" w:themeShade="BF"/>
                <w:szCs w:val="22"/>
              </w:rPr>
              <w:t>.X.2022</w:t>
            </w:r>
          </w:p>
          <w:p w14:paraId="2AFF3275" w14:textId="61AADF95" w:rsidR="00A80767" w:rsidRPr="00B24FC9" w:rsidRDefault="00CA1504" w:rsidP="00F53588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6ADBF87B" w14:textId="77777777" w:rsidR="002D3C3F" w:rsidRPr="00CA1504" w:rsidDel="00CA1504" w:rsidRDefault="002D3C3F" w:rsidP="00CA1504">
      <w:pPr>
        <w:pStyle w:val="WMOBodyText"/>
        <w:ind w:left="2977" w:hanging="2977"/>
        <w:jc w:val="center"/>
        <w:rPr>
          <w:del w:id="0" w:author="Catherine Bezzola" w:date="2022-10-21T10:52:00Z"/>
          <w:i/>
          <w:iCs/>
        </w:rPr>
      </w:pPr>
      <w:del w:id="1" w:author="Catherine Bezzola" w:date="2022-10-21T10:52:00Z">
        <w:r w:rsidRPr="00CA1504" w:rsidDel="00CA1504">
          <w:rPr>
            <w:i/>
            <w:iCs/>
          </w:rPr>
          <w:delText>[All amendments in the document have been made by the Secretariat]</w:delText>
        </w:r>
      </w:del>
    </w:p>
    <w:p w14:paraId="13D881B8" w14:textId="77777777" w:rsidR="00A80767" w:rsidRPr="00B24FC9" w:rsidRDefault="00704C3B" w:rsidP="00A80767">
      <w:pPr>
        <w:pStyle w:val="WMOBodyText"/>
        <w:ind w:left="2977" w:hanging="2977"/>
      </w:pPr>
      <w:r>
        <w:rPr>
          <w:b/>
          <w:bCs/>
        </w:rPr>
        <w:t>AGENDA ITEM 10:</w:t>
      </w:r>
      <w:r>
        <w:rPr>
          <w:b/>
          <w:bCs/>
        </w:rPr>
        <w:tab/>
        <w:t>GENDER EQUALITY</w:t>
      </w:r>
    </w:p>
    <w:p w14:paraId="73F52D35" w14:textId="77777777" w:rsidR="00A80767" w:rsidRDefault="00CE0937" w:rsidP="00A80767">
      <w:pPr>
        <w:pStyle w:val="Heading1"/>
      </w:pPr>
      <w:bookmarkStart w:id="2" w:name="_APPENDIX_A:_"/>
      <w:bookmarkEnd w:id="2"/>
      <w:r>
        <w:t>Gender equality</w:t>
      </w:r>
    </w:p>
    <w:p w14:paraId="1FD44164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CA1504" w14:paraId="77680321" w14:textId="77777777" w:rsidTr="00F01F9F">
        <w:trPr>
          <w:jc w:val="center"/>
          <w:del w:id="3" w:author="Catherine Bezzola" w:date="2022-10-21T10:53:00Z"/>
        </w:trPr>
        <w:tc>
          <w:tcPr>
            <w:tcW w:w="5000" w:type="pct"/>
          </w:tcPr>
          <w:p w14:paraId="2CDD6BFA" w14:textId="77777777" w:rsidR="000731AA" w:rsidDel="00CA1504" w:rsidRDefault="000731AA" w:rsidP="00795D3E">
            <w:pPr>
              <w:pStyle w:val="WMOBodyText"/>
              <w:spacing w:after="120"/>
              <w:jc w:val="center"/>
              <w:rPr>
                <w:del w:id="4" w:author="Catherine Bezzola" w:date="2022-10-21T10:53:00Z"/>
                <w:rFonts w:ascii="Verdana Bold" w:hAnsi="Verdana Bold" w:cstheme="minorHAnsi"/>
                <w:b/>
                <w:bCs/>
                <w:caps/>
              </w:rPr>
            </w:pPr>
            <w:del w:id="5" w:author="Catherine Bezzola" w:date="2022-10-21T10:53:00Z">
              <w:r w:rsidRPr="00DE48B4" w:rsidDel="00CA1504">
                <w:rPr>
                  <w:rFonts w:ascii="Verdana Bold" w:hAnsi="Verdana Bold" w:cstheme="minorHAnsi"/>
                  <w:b/>
                  <w:bCs/>
                  <w:caps/>
                </w:rPr>
                <w:delText>Summary</w:delText>
              </w:r>
            </w:del>
          </w:p>
          <w:p w14:paraId="458416B5" w14:textId="77777777" w:rsidR="000731AA" w:rsidRPr="00E264A3" w:rsidDel="00CA1504" w:rsidRDefault="000731AA" w:rsidP="00795D3E">
            <w:pPr>
              <w:pStyle w:val="WMOBodyText"/>
              <w:spacing w:before="160"/>
              <w:jc w:val="center"/>
              <w:rPr>
                <w:del w:id="6" w:author="Catherine Bezzola" w:date="2022-10-21T10:53:00Z"/>
                <w:i/>
                <w:iCs/>
              </w:rPr>
            </w:pPr>
          </w:p>
        </w:tc>
      </w:tr>
      <w:tr w:rsidR="000731AA" w:rsidRPr="00DE48B4" w:rsidDel="00CA1504" w14:paraId="0CF12247" w14:textId="77777777" w:rsidTr="00F01F9F">
        <w:trPr>
          <w:jc w:val="center"/>
          <w:del w:id="7" w:author="Catherine Bezzola" w:date="2022-10-21T10:53:00Z"/>
        </w:trPr>
        <w:tc>
          <w:tcPr>
            <w:tcW w:w="5000" w:type="pct"/>
          </w:tcPr>
          <w:p w14:paraId="6C4CFFF9" w14:textId="77777777" w:rsidR="000731AA" w:rsidDel="00CA1504" w:rsidRDefault="000731AA" w:rsidP="00795D3E">
            <w:pPr>
              <w:pStyle w:val="WMOBodyText"/>
              <w:spacing w:before="160"/>
              <w:jc w:val="left"/>
              <w:rPr>
                <w:del w:id="8" w:author="Catherine Bezzola" w:date="2022-10-21T10:53:00Z"/>
              </w:rPr>
            </w:pPr>
            <w:del w:id="9" w:author="Catherine Bezzola" w:date="2022-10-21T10:53:00Z">
              <w:r w:rsidRPr="000E67E2" w:rsidDel="00CA1504">
                <w:rPr>
                  <w:b/>
                  <w:bCs/>
                </w:rPr>
                <w:delText>Document presented by:</w:delText>
              </w:r>
              <w:r w:rsidDel="00CA1504">
                <w:delText xml:space="preserve"> </w:delText>
              </w:r>
              <w:r w:rsidR="00BC6CEE" w:rsidDel="00CA1504">
                <w:delText>President of SERCOM</w:delText>
              </w:r>
            </w:del>
          </w:p>
          <w:p w14:paraId="6104DE61" w14:textId="77777777" w:rsidR="000731AA" w:rsidRPr="00CE0937" w:rsidDel="00CA1504" w:rsidRDefault="000731AA" w:rsidP="00795D3E">
            <w:pPr>
              <w:pStyle w:val="WMOBodyText"/>
              <w:spacing w:before="160"/>
              <w:jc w:val="left"/>
              <w:rPr>
                <w:del w:id="10" w:author="Catherine Bezzola" w:date="2022-10-21T10:53:00Z"/>
              </w:rPr>
            </w:pPr>
            <w:del w:id="11" w:author="Catherine Bezzola" w:date="2022-10-21T10:53:00Z">
              <w:r w:rsidRPr="00A35159" w:rsidDel="00CA1504">
                <w:rPr>
                  <w:b/>
                  <w:bCs/>
                </w:rPr>
                <w:delText xml:space="preserve">Strategic objective 2020–2023: </w:delText>
              </w:r>
              <w:r w:rsidR="00CE0937" w:rsidRPr="00CE0937" w:rsidDel="00CA1504">
                <w:delText>All SOs</w:delText>
              </w:r>
              <w:r w:rsidRPr="00CE0937" w:rsidDel="00CA1504">
                <w:delText xml:space="preserve"> </w:delText>
              </w:r>
            </w:del>
          </w:p>
          <w:p w14:paraId="12D410DF" w14:textId="77777777" w:rsidR="000731AA" w:rsidRPr="00CE0937" w:rsidDel="00CA1504" w:rsidRDefault="000731AA" w:rsidP="00CE0937">
            <w:pPr>
              <w:pStyle w:val="NormalWeb"/>
              <w:rPr>
                <w:del w:id="12" w:author="Catherine Bezzola" w:date="2022-10-21T10:53:00Z"/>
                <w:rFonts w:ascii="Verdana" w:eastAsia="Verdana" w:hAnsi="Verdana" w:cs="Verdana"/>
                <w:sz w:val="20"/>
                <w:szCs w:val="20"/>
                <w:lang w:eastAsia="zh-TW"/>
              </w:rPr>
            </w:pPr>
            <w:del w:id="13" w:author="Catherine Bezzola" w:date="2022-10-21T10:53:00Z">
              <w:r w:rsidRPr="00CE0937" w:rsidDel="00CA1504">
                <w:rPr>
                  <w:rFonts w:ascii="Verdana" w:eastAsia="Verdana" w:hAnsi="Verdana" w:cs="Verdana"/>
                  <w:b/>
                  <w:bCs/>
                  <w:sz w:val="20"/>
                  <w:szCs w:val="20"/>
                  <w:lang w:eastAsia="zh-TW"/>
                </w:rPr>
                <w:delText>Financial and administrative implications:</w:delText>
              </w:r>
              <w:r w:rsidDel="00CA1504">
                <w:delText xml:space="preserve"> </w:delText>
              </w:r>
              <w:r w:rsidR="00420B0F" w:rsidRPr="00CE0937" w:rsidDel="00CA1504">
                <w:rPr>
                  <w:rFonts w:ascii="Verdana" w:eastAsia="Verdana" w:hAnsi="Verdana" w:cs="Verdana"/>
                  <w:sz w:val="20"/>
                  <w:szCs w:val="20"/>
                  <w:lang w:eastAsia="zh-TW"/>
                </w:rPr>
                <w:delText>Within the parameters of the Strategic and Operational Plans 2020–2023 and to be reflected in the Strategic and Operational Plans 2024–2027.</w:delText>
              </w:r>
            </w:del>
          </w:p>
          <w:p w14:paraId="6C98087C" w14:textId="77777777" w:rsidR="000731AA" w:rsidDel="00CA1504" w:rsidRDefault="000731AA" w:rsidP="00795D3E">
            <w:pPr>
              <w:pStyle w:val="WMOBodyText"/>
              <w:spacing w:before="160"/>
              <w:jc w:val="left"/>
              <w:rPr>
                <w:del w:id="14" w:author="Catherine Bezzola" w:date="2022-10-21T10:53:00Z"/>
              </w:rPr>
            </w:pPr>
            <w:del w:id="15" w:author="Catherine Bezzola" w:date="2022-10-21T10:53:00Z">
              <w:r w:rsidRPr="000E67E2" w:rsidDel="00CA1504">
                <w:rPr>
                  <w:b/>
                  <w:bCs/>
                </w:rPr>
                <w:delText>Key implementers:</w:delText>
              </w:r>
              <w:r w:rsidDel="00CA1504">
                <w:delText xml:space="preserve"> </w:delText>
              </w:r>
              <w:r w:rsidR="00CE0937" w:rsidDel="00CA1504">
                <w:delText>SERCOM</w:delText>
              </w:r>
            </w:del>
          </w:p>
          <w:p w14:paraId="1F8A7635" w14:textId="77777777" w:rsidR="000731AA" w:rsidDel="00CA1504" w:rsidRDefault="000731AA" w:rsidP="00795D3E">
            <w:pPr>
              <w:pStyle w:val="WMOBodyText"/>
              <w:spacing w:before="160"/>
              <w:jc w:val="left"/>
              <w:rPr>
                <w:del w:id="16" w:author="Catherine Bezzola" w:date="2022-10-21T10:53:00Z"/>
              </w:rPr>
            </w:pPr>
            <w:del w:id="17" w:author="Catherine Bezzola" w:date="2022-10-21T10:53:00Z">
              <w:r w:rsidRPr="000E67E2" w:rsidDel="00CA1504">
                <w:rPr>
                  <w:b/>
                  <w:bCs/>
                </w:rPr>
                <w:delText>Time</w:delText>
              </w:r>
              <w:r w:rsidR="00F01F9F" w:rsidDel="00CA1504">
                <w:rPr>
                  <w:b/>
                  <w:bCs/>
                </w:rPr>
                <w:delText xml:space="preserve"> </w:delText>
              </w:r>
              <w:r w:rsidRPr="000E67E2" w:rsidDel="00CA1504">
                <w:rPr>
                  <w:b/>
                  <w:bCs/>
                </w:rPr>
                <w:delText>frame:</w:delText>
              </w:r>
              <w:r w:rsidDel="00CA1504">
                <w:delText xml:space="preserve"> </w:delText>
              </w:r>
              <w:r w:rsidR="00CE0937" w:rsidDel="00CA1504">
                <w:delText>2023</w:delText>
              </w:r>
              <w:r w:rsidR="00AC3D69" w:rsidDel="00CA1504">
                <w:delText>–</w:delText>
              </w:r>
              <w:r w:rsidR="00CE0937" w:rsidDel="00CA1504">
                <w:delText>2027</w:delText>
              </w:r>
            </w:del>
          </w:p>
          <w:p w14:paraId="1DE59E28" w14:textId="77777777" w:rsidR="000731AA" w:rsidRPr="00DE48B4" w:rsidDel="00CA1504" w:rsidRDefault="000731AA" w:rsidP="00F01F9F">
            <w:pPr>
              <w:pStyle w:val="WMOBodyText"/>
              <w:spacing w:before="160" w:after="120"/>
              <w:jc w:val="left"/>
              <w:rPr>
                <w:del w:id="18" w:author="Catherine Bezzola" w:date="2022-10-21T10:53:00Z"/>
              </w:rPr>
            </w:pPr>
            <w:del w:id="19" w:author="Catherine Bezzola" w:date="2022-10-21T10:53:00Z">
              <w:r w:rsidRPr="000E67E2" w:rsidDel="00CA1504">
                <w:rPr>
                  <w:b/>
                  <w:bCs/>
                </w:rPr>
                <w:delText>Action expected:</w:delText>
              </w:r>
              <w:r w:rsidDel="00CA1504">
                <w:delText xml:space="preserve"> </w:delText>
              </w:r>
              <w:r w:rsidR="00420B0F" w:rsidDel="00CA1504">
                <w:delText>SERCOM to update the SERCOM Gender Action Plan.</w:delText>
              </w:r>
            </w:del>
          </w:p>
        </w:tc>
      </w:tr>
    </w:tbl>
    <w:p w14:paraId="19BCA4AF" w14:textId="77777777" w:rsidR="00092CAE" w:rsidRDefault="00092CAE">
      <w:pPr>
        <w:tabs>
          <w:tab w:val="clear" w:pos="1134"/>
        </w:tabs>
        <w:jc w:val="left"/>
      </w:pPr>
    </w:p>
    <w:p w14:paraId="75068B76" w14:textId="77777777" w:rsidR="000731AA" w:rsidRPr="00AC3D69" w:rsidRDefault="00331964" w:rsidP="00287629">
      <w:pPr>
        <w:tabs>
          <w:tab w:val="clear" w:pos="1134"/>
        </w:tabs>
        <w:jc w:val="left"/>
        <w:rPr>
          <w:rFonts w:eastAsia="Verdana" w:cs="Verdana"/>
          <w:caps/>
          <w:kern w:val="32"/>
          <w:lang w:eastAsia="zh-TW"/>
        </w:rPr>
      </w:pPr>
      <w:r>
        <w:br w:type="page"/>
      </w:r>
    </w:p>
    <w:p w14:paraId="17212F6C" w14:textId="77777777" w:rsidR="00EB649D" w:rsidRDefault="00EB649D" w:rsidP="003F095C">
      <w:pPr>
        <w:pStyle w:val="Heading2"/>
      </w:pPr>
    </w:p>
    <w:p w14:paraId="6F24F7F5" w14:textId="77777777" w:rsidR="003F095C" w:rsidRPr="003F095C" w:rsidRDefault="003F095C" w:rsidP="003F095C">
      <w:pPr>
        <w:pStyle w:val="Heading2"/>
      </w:pPr>
      <w:r w:rsidRPr="003F095C">
        <w:t>DRAFT DECISION</w:t>
      </w:r>
    </w:p>
    <w:p w14:paraId="784954E8" w14:textId="77777777" w:rsidR="0037222D" w:rsidRDefault="0037222D" w:rsidP="0037222D">
      <w:pPr>
        <w:pStyle w:val="Heading2"/>
      </w:pPr>
      <w:r>
        <w:t xml:space="preserve">Draft Decision </w:t>
      </w:r>
      <w:r w:rsidR="00704C3B">
        <w:t>10</w:t>
      </w:r>
      <w:r w:rsidRPr="00B24FC9">
        <w:t xml:space="preserve">/1 </w:t>
      </w:r>
      <w:r w:rsidR="00704C3B">
        <w:t>(SERCOM-2)</w:t>
      </w:r>
    </w:p>
    <w:p w14:paraId="304B3F7E" w14:textId="77777777" w:rsidR="0037222D" w:rsidRDefault="00626A27" w:rsidP="0037222D">
      <w:pPr>
        <w:pStyle w:val="Heading3"/>
      </w:pPr>
      <w:r>
        <w:t>Gender equality</w:t>
      </w:r>
    </w:p>
    <w:p w14:paraId="51CF9E50" w14:textId="77777777" w:rsidR="0037222D" w:rsidRDefault="00307DDD" w:rsidP="00E4122E">
      <w:pPr>
        <w:spacing w:before="240"/>
        <w:ind w:right="-170"/>
        <w:jc w:val="left"/>
        <w:rPr>
          <w:ins w:id="20" w:author="Catherine Bezzola" w:date="2022-10-21T10:53:00Z"/>
        </w:rPr>
      </w:pPr>
      <w:r w:rsidRPr="00287629">
        <w:rPr>
          <w:b/>
          <w:bCs/>
        </w:rPr>
        <w:t xml:space="preserve">The </w:t>
      </w:r>
      <w:r w:rsidR="00704C3B" w:rsidRPr="00287629">
        <w:rPr>
          <w:b/>
          <w:bCs/>
        </w:rPr>
        <w:t>Commission for Weather, Climate, Water and Related Environmental Services and Applications</w:t>
      </w:r>
      <w:r w:rsidR="00394815" w:rsidRPr="00562191">
        <w:t xml:space="preserve">, noting the content of document </w:t>
      </w:r>
      <w:hyperlink r:id="rId12" w:history="1">
        <w:r w:rsidR="00394815" w:rsidRPr="00287629">
          <w:rPr>
            <w:rStyle w:val="Hyperlink"/>
          </w:rPr>
          <w:t>SERCOM-2/INF. 10</w:t>
        </w:r>
      </w:hyperlink>
      <w:r w:rsidR="00394815" w:rsidRPr="00562191">
        <w:t>,</w:t>
      </w:r>
      <w:r w:rsidRPr="00562191">
        <w:t xml:space="preserve"> </w:t>
      </w:r>
      <w:del w:id="21" w:author="Erica Allis" w:date="2022-10-21T16:21:00Z">
        <w:r w:rsidRPr="00287629" w:rsidDel="00543518">
          <w:rPr>
            <w:b/>
            <w:bCs/>
          </w:rPr>
          <w:delText>decides</w:delText>
        </w:r>
        <w:r w:rsidR="00394815" w:rsidRPr="00562191" w:rsidDel="00543518">
          <w:delText xml:space="preserve"> </w:delText>
        </w:r>
        <w:r w:rsidR="00394815" w:rsidRPr="00287629" w:rsidDel="00543518">
          <w:delText>t</w:delText>
        </w:r>
        <w:r w:rsidR="0037222D" w:rsidRPr="00287629" w:rsidDel="00543518">
          <w:delText>o</w:delText>
        </w:r>
        <w:r w:rsidR="00626A27" w:rsidRPr="00287629" w:rsidDel="00543518">
          <w:delText xml:space="preserve"> update and align SERCOM’s Gender Action Plan activities and priorities with the objectives of the WMO Strategic Plan 202</w:delText>
        </w:r>
        <w:r w:rsidR="00420B0F" w:rsidDel="00543518">
          <w:delText>4</w:delText>
        </w:r>
        <w:r w:rsidR="00394815" w:rsidRPr="00287629" w:rsidDel="00543518">
          <w:delText>–2027</w:delText>
        </w:r>
        <w:r w:rsidR="00EB6123" w:rsidRPr="00EB6123" w:rsidDel="00543518">
          <w:delText>, WMO Gender Equality Policy and updated WMO Gender Action Plan</w:delText>
        </w:r>
      </w:del>
      <w:ins w:id="22" w:author="Catherine Bezzola" w:date="2022-10-21T10:54:00Z">
        <w:del w:id="23" w:author="Erica Allis" w:date="2022-10-21T16:21:00Z">
          <w:r w:rsidR="00E8033D" w:rsidDel="00543518">
            <w:delText>;</w:delText>
          </w:r>
        </w:del>
      </w:ins>
      <w:del w:id="24" w:author="Erica Allis" w:date="2022-10-21T16:21:00Z">
        <w:r w:rsidR="00394815" w:rsidRPr="00287629" w:rsidDel="00543518">
          <w:delText>.</w:delText>
        </w:r>
        <w:r w:rsidR="0037222D" w:rsidRPr="00287629" w:rsidDel="00543518">
          <w:delText xml:space="preserve"> </w:delText>
        </w:r>
      </w:del>
    </w:p>
    <w:p w14:paraId="24F93F3A" w14:textId="77777777" w:rsidR="00CA1504" w:rsidRDefault="00E8033D">
      <w:pPr>
        <w:pStyle w:val="WMOBodyText"/>
        <w:rPr>
          <w:ins w:id="25" w:author="Erica Allis" w:date="2022-10-21T16:21:00Z"/>
          <w:lang w:eastAsia="en-US"/>
        </w:rPr>
      </w:pPr>
      <w:ins w:id="26" w:author="Catherine Bezzola" w:date="2022-10-21T10:53:00Z">
        <w:r w:rsidRPr="00E8033D">
          <w:rPr>
            <w:b/>
            <w:bCs/>
            <w:lang w:eastAsia="en-US"/>
            <w:rPrChange w:id="27" w:author="Catherine Bezzola" w:date="2022-10-21T10:53:00Z">
              <w:rPr>
                <w:rFonts w:eastAsia="Arial" w:cs="Arial"/>
                <w:lang w:eastAsia="en-US"/>
              </w:rPr>
            </w:rPrChange>
          </w:rPr>
          <w:t>Requests</w:t>
        </w:r>
        <w:r w:rsidRPr="00E8033D">
          <w:rPr>
            <w:lang w:eastAsia="en-US"/>
          </w:rPr>
          <w:t xml:space="preserve"> P/SERCOM to </w:t>
        </w:r>
      </w:ins>
      <w:ins w:id="28" w:author="Erica Allis" w:date="2022-10-21T16:05:00Z">
        <w:r w:rsidR="00675B77">
          <w:rPr>
            <w:lang w:eastAsia="en-US"/>
          </w:rPr>
          <w:t>disseminate</w:t>
        </w:r>
      </w:ins>
      <w:ins w:id="29" w:author="Erica Allis" w:date="2022-10-21T16:04:00Z">
        <w:r w:rsidR="00675B77">
          <w:rPr>
            <w:lang w:eastAsia="en-US"/>
          </w:rPr>
          <w:t xml:space="preserve"> the outcomes from </w:t>
        </w:r>
      </w:ins>
      <w:ins w:id="30" w:author="Catherine Bezzola" w:date="2022-10-21T10:53:00Z">
        <w:del w:id="31" w:author="Erica Allis" w:date="2022-10-21T16:04:00Z">
          <w:r w:rsidRPr="00E8033D" w:rsidDel="00675B77">
            <w:rPr>
              <w:lang w:eastAsia="en-US"/>
            </w:rPr>
            <w:delText xml:space="preserve">coordinate the work of </w:delText>
          </w:r>
        </w:del>
        <w:r w:rsidRPr="00E8033D">
          <w:rPr>
            <w:lang w:eastAsia="en-US"/>
          </w:rPr>
          <w:t xml:space="preserve">the SC-AVI Gender </w:t>
        </w:r>
      </w:ins>
      <w:ins w:id="32" w:author="Erica Allis" w:date="2022-10-21T16:04:00Z">
        <w:r w:rsidR="00675B77">
          <w:rPr>
            <w:lang w:eastAsia="en-US"/>
          </w:rPr>
          <w:t>Report</w:t>
        </w:r>
      </w:ins>
      <w:ins w:id="33" w:author="Catherine Bezzola" w:date="2022-10-21T10:53:00Z">
        <w:del w:id="34" w:author="Erica Allis" w:date="2022-10-21T16:04:00Z">
          <w:r w:rsidRPr="00E8033D" w:rsidDel="00675B77">
            <w:rPr>
              <w:lang w:eastAsia="en-US"/>
            </w:rPr>
            <w:delText>Focal Point</w:delText>
          </w:r>
        </w:del>
        <w:del w:id="35" w:author="Erica Allis" w:date="2022-10-21T16:05:00Z">
          <w:r w:rsidRPr="00E8033D" w:rsidDel="00675B77">
            <w:rPr>
              <w:lang w:eastAsia="en-US"/>
            </w:rPr>
            <w:delText>,</w:delText>
          </w:r>
        </w:del>
        <w:r w:rsidRPr="00E8033D">
          <w:rPr>
            <w:lang w:eastAsia="en-US"/>
          </w:rPr>
          <w:t xml:space="preserve"> </w:t>
        </w:r>
      </w:ins>
      <w:ins w:id="36" w:author="Erica Allis" w:date="2022-10-21T16:05:00Z">
        <w:r w:rsidR="00675B77">
          <w:rPr>
            <w:lang w:eastAsia="en-US"/>
          </w:rPr>
          <w:t>across SERCOM, INFCOM, and the Research Board</w:t>
        </w:r>
      </w:ins>
      <w:ins w:id="37" w:author="Erica Allis" w:date="2022-10-21T16:39:00Z">
        <w:r w:rsidR="00C97596">
          <w:rPr>
            <w:lang w:eastAsia="en-US"/>
          </w:rPr>
          <w:t>, c</w:t>
        </w:r>
      </w:ins>
      <w:ins w:id="38" w:author="Erica Allis" w:date="2022-10-21T16:05:00Z">
        <w:r w:rsidR="00675B77">
          <w:rPr>
            <w:lang w:eastAsia="en-US"/>
          </w:rPr>
          <w:t>o</w:t>
        </w:r>
      </w:ins>
      <w:ins w:id="39" w:author="Erica Allis" w:date="2022-10-21T16:07:00Z">
        <w:r w:rsidR="00616DDA">
          <w:rPr>
            <w:lang w:eastAsia="en-US"/>
          </w:rPr>
          <w:t xml:space="preserve">nsolidate </w:t>
        </w:r>
      </w:ins>
      <w:ins w:id="40" w:author="Erica Allis" w:date="2022-10-21T16:06:00Z">
        <w:r w:rsidR="00616DDA">
          <w:rPr>
            <w:lang w:eastAsia="en-US"/>
          </w:rPr>
          <w:t>lesson</w:t>
        </w:r>
      </w:ins>
      <w:ins w:id="41" w:author="Erica Allis" w:date="2022-10-21T16:08:00Z">
        <w:r w:rsidR="00616DDA">
          <w:rPr>
            <w:lang w:eastAsia="en-US"/>
          </w:rPr>
          <w:t>s</w:t>
        </w:r>
      </w:ins>
      <w:ins w:id="42" w:author="Erica Allis" w:date="2022-10-21T16:06:00Z">
        <w:r w:rsidR="00616DDA">
          <w:rPr>
            <w:lang w:eastAsia="en-US"/>
          </w:rPr>
          <w:t xml:space="preserve"> learned and good practice </w:t>
        </w:r>
      </w:ins>
      <w:ins w:id="43" w:author="Erica Allis" w:date="2022-10-21T16:25:00Z">
        <w:r w:rsidR="00543518">
          <w:rPr>
            <w:lang w:eastAsia="en-US"/>
          </w:rPr>
          <w:t xml:space="preserve">in gender equality from </w:t>
        </w:r>
      </w:ins>
      <w:ins w:id="44" w:author="Erica Allis" w:date="2022-10-21T16:23:00Z">
        <w:r w:rsidR="00543518">
          <w:rPr>
            <w:lang w:eastAsia="en-US"/>
          </w:rPr>
          <w:t>across the commissions</w:t>
        </w:r>
      </w:ins>
      <w:ins w:id="45" w:author="Erica Allis" w:date="2022-10-21T16:39:00Z">
        <w:r w:rsidR="00C97596">
          <w:rPr>
            <w:lang w:eastAsia="en-US"/>
          </w:rPr>
          <w:t>,</w:t>
        </w:r>
      </w:ins>
      <w:ins w:id="46" w:author="Erica Allis" w:date="2022-10-21T16:23:00Z">
        <w:r w:rsidR="00543518">
          <w:rPr>
            <w:lang w:eastAsia="en-US"/>
          </w:rPr>
          <w:t xml:space="preserve"> </w:t>
        </w:r>
      </w:ins>
      <w:ins w:id="47" w:author="Erica Allis" w:date="2022-10-21T16:40:00Z">
        <w:r w:rsidR="00C97596">
          <w:rPr>
            <w:lang w:eastAsia="en-US"/>
          </w:rPr>
          <w:t xml:space="preserve">and consolidate </w:t>
        </w:r>
      </w:ins>
      <w:ins w:id="48" w:author="Erica Allis" w:date="2022-10-21T16:08:00Z">
        <w:r w:rsidR="00616DDA">
          <w:rPr>
            <w:lang w:eastAsia="en-US"/>
          </w:rPr>
          <w:t>into</w:t>
        </w:r>
      </w:ins>
      <w:ins w:id="49" w:author="Erica Allis" w:date="2022-10-21T16:15:00Z">
        <w:r w:rsidR="00616DDA">
          <w:rPr>
            <w:lang w:eastAsia="en-US"/>
          </w:rPr>
          <w:t xml:space="preserve"> </w:t>
        </w:r>
      </w:ins>
      <w:ins w:id="50" w:author="Erica Allis" w:date="2022-10-21T16:08:00Z">
        <w:r w:rsidR="00616DDA">
          <w:rPr>
            <w:lang w:eastAsia="en-US"/>
          </w:rPr>
          <w:t xml:space="preserve">a joint </w:t>
        </w:r>
      </w:ins>
      <w:ins w:id="51" w:author="Catherine Bezzola" w:date="2022-10-21T10:53:00Z">
        <w:del w:id="52" w:author="Erica Allis" w:date="2022-10-21T16:08:00Z">
          <w:r w:rsidRPr="00E8033D" w:rsidDel="00616DDA">
            <w:rPr>
              <w:lang w:eastAsia="en-US"/>
            </w:rPr>
            <w:delText xml:space="preserve">including results from the survey and analysis, with INFCOM and the Research Board for a consolidated technical commission </w:delText>
          </w:r>
        </w:del>
        <w:r w:rsidRPr="00E8033D">
          <w:rPr>
            <w:lang w:eastAsia="en-US"/>
          </w:rPr>
          <w:t xml:space="preserve">recommendation </w:t>
        </w:r>
      </w:ins>
      <w:ins w:id="53" w:author="Erica Allis" w:date="2022-10-21T16:21:00Z">
        <w:r w:rsidR="00543518">
          <w:rPr>
            <w:lang w:eastAsia="en-US"/>
          </w:rPr>
          <w:t xml:space="preserve">for </w:t>
        </w:r>
      </w:ins>
      <w:ins w:id="54" w:author="Erica Allis" w:date="2022-10-21T16:26:00Z">
        <w:r w:rsidR="00543518">
          <w:rPr>
            <w:lang w:eastAsia="en-US"/>
          </w:rPr>
          <w:t>EC-76</w:t>
        </w:r>
      </w:ins>
      <w:ins w:id="55" w:author="Erica Allis" w:date="2022-10-21T16:43:00Z">
        <w:r w:rsidR="00C97596">
          <w:rPr>
            <w:lang w:eastAsia="en-US"/>
          </w:rPr>
          <w:t xml:space="preserve"> for consideration in </w:t>
        </w:r>
      </w:ins>
      <w:ins w:id="56" w:author="Erica Allis" w:date="2022-10-21T16:44:00Z">
        <w:r w:rsidR="00C97596">
          <w:rPr>
            <w:lang w:eastAsia="en-US"/>
          </w:rPr>
          <w:t xml:space="preserve">finalizing </w:t>
        </w:r>
      </w:ins>
      <w:ins w:id="57" w:author="Catherine Bezzola" w:date="2022-10-21T10:53:00Z">
        <w:del w:id="58" w:author="Erica Allis" w:date="2022-10-21T16:43:00Z">
          <w:r w:rsidRPr="00E8033D" w:rsidDel="00C97596">
            <w:rPr>
              <w:lang w:eastAsia="en-US"/>
            </w:rPr>
            <w:delText xml:space="preserve">into </w:delText>
          </w:r>
        </w:del>
        <w:r w:rsidRPr="00E8033D">
          <w:rPr>
            <w:lang w:eastAsia="en-US"/>
          </w:rPr>
          <w:t xml:space="preserve">the </w:t>
        </w:r>
        <w:del w:id="59" w:author="Erica Allis" w:date="2022-10-21T16:44:00Z">
          <w:r w:rsidRPr="00E8033D" w:rsidDel="00C97596">
            <w:rPr>
              <w:lang w:eastAsia="en-US"/>
            </w:rPr>
            <w:delText xml:space="preserve">proposed </w:delText>
          </w:r>
        </w:del>
        <w:del w:id="60" w:author="Erica Allis" w:date="2022-10-21T16:52:00Z">
          <w:r w:rsidRPr="00E8033D" w:rsidDel="00A244D9">
            <w:rPr>
              <w:lang w:eastAsia="en-US"/>
            </w:rPr>
            <w:delText xml:space="preserve">WMO Strategic Plan 2024-2027 Cross Cutting </w:delText>
          </w:r>
        </w:del>
        <w:r w:rsidRPr="00C97596">
          <w:rPr>
            <w:i/>
            <w:iCs/>
            <w:lang w:eastAsia="en-US"/>
            <w:rPrChange w:id="61" w:author="Erica Allis" w:date="2022-10-21T16:46:00Z">
              <w:rPr>
                <w:lang w:eastAsia="en-US"/>
              </w:rPr>
            </w:rPrChange>
          </w:rPr>
          <w:t>Strategic Objective 5.3</w:t>
        </w:r>
        <w:del w:id="62" w:author="Erica Allis" w:date="2022-10-21T15:30:00Z">
          <w:r w:rsidRPr="00C97596" w:rsidDel="003E7FF5">
            <w:rPr>
              <w:i/>
              <w:iCs/>
              <w:lang w:eastAsia="en-US"/>
              <w:rPrChange w:id="63" w:author="Erica Allis" w:date="2022-10-21T16:46:00Z">
                <w:rPr>
                  <w:lang w:eastAsia="en-US"/>
                </w:rPr>
              </w:rPrChange>
            </w:rPr>
            <w:delText>,</w:delText>
          </w:r>
        </w:del>
      </w:ins>
      <w:ins w:id="64" w:author="Erica Allis" w:date="2022-10-21T15:29:00Z">
        <w:r w:rsidR="003E7FF5" w:rsidRPr="00C97596">
          <w:rPr>
            <w:i/>
            <w:iCs/>
            <w:lang w:eastAsia="en-US"/>
            <w:rPrChange w:id="65" w:author="Erica Allis" w:date="2022-10-21T16:46:00Z">
              <w:rPr>
                <w:lang w:eastAsia="en-US"/>
              </w:rPr>
            </w:rPrChange>
          </w:rPr>
          <w:t xml:space="preserve"> Advance equal, effective and inclusive participation in governance, scientific cooperation and decision-making</w:t>
        </w:r>
      </w:ins>
      <w:ins w:id="66" w:author="Catherine Bezzola" w:date="2022-10-21T10:53:00Z">
        <w:r w:rsidRPr="00E8033D">
          <w:rPr>
            <w:lang w:eastAsia="en-US"/>
          </w:rPr>
          <w:t xml:space="preserve"> </w:t>
        </w:r>
      </w:ins>
      <w:ins w:id="67" w:author="Erica Allis" w:date="2022-10-21T16:53:00Z">
        <w:r w:rsidR="00A244D9">
          <w:rPr>
            <w:lang w:eastAsia="en-US"/>
          </w:rPr>
          <w:t xml:space="preserve">in the </w:t>
        </w:r>
        <w:r w:rsidR="00A244D9" w:rsidRPr="00E8033D">
          <w:rPr>
            <w:lang w:eastAsia="en-US"/>
          </w:rPr>
          <w:t>WMO Strategic Plan 2024-2027</w:t>
        </w:r>
        <w:r w:rsidR="00A244D9">
          <w:rPr>
            <w:lang w:eastAsia="en-US"/>
          </w:rPr>
          <w:t>,</w:t>
        </w:r>
        <w:r w:rsidR="00A244D9" w:rsidRPr="00E8033D">
          <w:rPr>
            <w:lang w:eastAsia="en-US"/>
          </w:rPr>
          <w:t xml:space="preserve"> </w:t>
        </w:r>
      </w:ins>
      <w:ins w:id="68" w:author="Catherine Bezzola" w:date="2022-10-21T10:53:00Z">
        <w:del w:id="69" w:author="Erica Allis" w:date="2022-10-21T16:53:00Z">
          <w:r w:rsidRPr="00E8033D" w:rsidDel="00A244D9">
            <w:rPr>
              <w:lang w:eastAsia="en-US"/>
            </w:rPr>
            <w:delText>and in</w:delText>
          </w:r>
        </w:del>
      </w:ins>
      <w:ins w:id="70" w:author="Erica Allis" w:date="2022-10-21T16:53:00Z">
        <w:r w:rsidR="00A244D9">
          <w:rPr>
            <w:lang w:eastAsia="en-US"/>
          </w:rPr>
          <w:t>to</w:t>
        </w:r>
      </w:ins>
      <w:ins w:id="71" w:author="Catherine Bezzola" w:date="2022-10-21T10:53:00Z">
        <w:r w:rsidRPr="00E8033D">
          <w:rPr>
            <w:lang w:eastAsia="en-US"/>
          </w:rPr>
          <w:t xml:space="preserve"> support </w:t>
        </w:r>
      </w:ins>
      <w:ins w:id="72" w:author="Erica Allis" w:date="2022-10-21T16:53:00Z">
        <w:r w:rsidR="00A244D9">
          <w:rPr>
            <w:lang w:eastAsia="en-US"/>
          </w:rPr>
          <w:t>the</w:t>
        </w:r>
      </w:ins>
      <w:ins w:id="73" w:author="Catherine Bezzola" w:date="2022-10-21T10:53:00Z">
        <w:del w:id="74" w:author="Erica Allis" w:date="2022-10-21T16:53:00Z">
          <w:r w:rsidRPr="00E8033D" w:rsidDel="00A244D9">
            <w:rPr>
              <w:lang w:eastAsia="en-US"/>
            </w:rPr>
            <w:delText>of</w:delText>
          </w:r>
        </w:del>
        <w:r w:rsidRPr="00E8033D">
          <w:rPr>
            <w:lang w:eastAsia="en-US"/>
          </w:rPr>
          <w:t xml:space="preserve"> </w:t>
        </w:r>
      </w:ins>
      <w:ins w:id="75" w:author="Erica Allis" w:date="2022-10-21T16:55:00Z">
        <w:r w:rsidR="00A244D9">
          <w:rPr>
            <w:lang w:eastAsia="en-US"/>
          </w:rPr>
          <w:t xml:space="preserve">objective of </w:t>
        </w:r>
      </w:ins>
      <w:ins w:id="76" w:author="Catherine Bezzola" w:date="2022-10-21T10:53:00Z">
        <w:r w:rsidRPr="00E8033D">
          <w:rPr>
            <w:lang w:eastAsia="en-US"/>
          </w:rPr>
          <w:t>increased participation of women in all WMO technical commission activities</w:t>
        </w:r>
      </w:ins>
      <w:ins w:id="77" w:author="Catherine Bezzola" w:date="2022-10-21T10:54:00Z">
        <w:r w:rsidR="00BB60DC">
          <w:rPr>
            <w:lang w:eastAsia="en-US"/>
          </w:rPr>
          <w:t>.</w:t>
        </w:r>
      </w:ins>
      <w:ins w:id="78" w:author="Catherine Bezzola" w:date="2022-10-21T10:53:00Z">
        <w:r w:rsidRPr="00E8033D">
          <w:rPr>
            <w:lang w:eastAsia="en-US"/>
          </w:rPr>
          <w:t xml:space="preserve"> </w:t>
        </w:r>
        <w:r w:rsidRPr="00BB60DC">
          <w:rPr>
            <w:i/>
            <w:iCs/>
            <w:lang w:eastAsia="en-US"/>
            <w:rPrChange w:id="79" w:author="Catherine Bezzola" w:date="2022-10-21T10:54:00Z">
              <w:rPr>
                <w:rFonts w:eastAsia="Arial" w:cs="Arial"/>
                <w:lang w:eastAsia="en-US"/>
              </w:rPr>
            </w:rPrChange>
          </w:rPr>
          <w:t>[U</w:t>
        </w:r>
      </w:ins>
      <w:ins w:id="80" w:author="Catherine Bezzola" w:date="2022-10-21T10:54:00Z">
        <w:r w:rsidR="00BB60DC" w:rsidRPr="00BB60DC">
          <w:rPr>
            <w:i/>
            <w:iCs/>
            <w:lang w:eastAsia="en-US"/>
            <w:rPrChange w:id="81" w:author="Catherine Bezzola" w:date="2022-10-21T10:54:00Z">
              <w:rPr>
                <w:rFonts w:eastAsia="Arial" w:cs="Arial"/>
                <w:lang w:eastAsia="en-US"/>
              </w:rPr>
            </w:rPrChange>
          </w:rPr>
          <w:t xml:space="preserve">nited </w:t>
        </w:r>
      </w:ins>
      <w:ins w:id="82" w:author="Catherine Bezzola" w:date="2022-10-21T10:53:00Z">
        <w:r w:rsidRPr="00BB60DC">
          <w:rPr>
            <w:i/>
            <w:iCs/>
            <w:lang w:eastAsia="en-US"/>
            <w:rPrChange w:id="83" w:author="Catherine Bezzola" w:date="2022-10-21T10:54:00Z">
              <w:rPr>
                <w:rFonts w:eastAsia="Arial" w:cs="Arial"/>
                <w:lang w:eastAsia="en-US"/>
              </w:rPr>
            </w:rPrChange>
          </w:rPr>
          <w:t>K</w:t>
        </w:r>
      </w:ins>
      <w:ins w:id="84" w:author="Catherine Bezzola" w:date="2022-10-21T10:54:00Z">
        <w:r w:rsidR="00BB60DC" w:rsidRPr="00BB60DC">
          <w:rPr>
            <w:i/>
            <w:iCs/>
            <w:lang w:eastAsia="en-US"/>
            <w:rPrChange w:id="85" w:author="Catherine Bezzola" w:date="2022-10-21T10:54:00Z">
              <w:rPr>
                <w:rFonts w:eastAsia="Arial" w:cs="Arial"/>
                <w:lang w:eastAsia="en-US"/>
              </w:rPr>
            </w:rPrChange>
          </w:rPr>
          <w:t>ingdom</w:t>
        </w:r>
      </w:ins>
      <w:ins w:id="86" w:author="Catherine Bezzola" w:date="2022-10-21T10:53:00Z">
        <w:r w:rsidRPr="00BB60DC">
          <w:rPr>
            <w:i/>
            <w:iCs/>
            <w:lang w:eastAsia="en-US"/>
            <w:rPrChange w:id="87" w:author="Catherine Bezzola" w:date="2022-10-21T10:54:00Z">
              <w:rPr>
                <w:rFonts w:eastAsia="Arial" w:cs="Arial"/>
                <w:lang w:eastAsia="en-US"/>
              </w:rPr>
            </w:rPrChange>
          </w:rPr>
          <w:t>]</w:t>
        </w:r>
        <w:r w:rsidRPr="00E8033D">
          <w:rPr>
            <w:lang w:eastAsia="en-US"/>
          </w:rPr>
          <w:t xml:space="preserve">  </w:t>
        </w:r>
      </w:ins>
    </w:p>
    <w:p w14:paraId="08FB5796" w14:textId="77777777" w:rsidR="00543518" w:rsidRPr="00F26861" w:rsidRDefault="00543518">
      <w:pPr>
        <w:pStyle w:val="WMOBodyText"/>
        <w:rPr>
          <w:i/>
          <w:iCs/>
          <w:rPrChange w:id="88" w:author="Nadia Oppliger" w:date="2022-10-21T18:34:00Z">
            <w:rPr/>
          </w:rPrChange>
        </w:rPr>
        <w:pPrChange w:id="89" w:author="Catherine Bezzola" w:date="2022-10-21T10:53:00Z">
          <w:pPr>
            <w:spacing w:before="240"/>
            <w:ind w:right="-170"/>
            <w:jc w:val="left"/>
          </w:pPr>
        </w:pPrChange>
      </w:pPr>
      <w:ins w:id="90" w:author="Erica Allis" w:date="2022-10-21T16:22:00Z">
        <w:r>
          <w:rPr>
            <w:b/>
            <w:bCs/>
          </w:rPr>
          <w:t>D</w:t>
        </w:r>
      </w:ins>
      <w:ins w:id="91" w:author="Erica Allis" w:date="2022-10-21T16:21:00Z">
        <w:r w:rsidRPr="00287629">
          <w:rPr>
            <w:b/>
            <w:bCs/>
          </w:rPr>
          <w:t>ecides</w:t>
        </w:r>
        <w:r w:rsidRPr="00562191">
          <w:t xml:space="preserve"> </w:t>
        </w:r>
        <w:r w:rsidRPr="00287629">
          <w:t>to update and align SERCOM’s Gender Action Plan activities and priorities with the objectives of the WMO Strategic Plan 202</w:t>
        </w:r>
        <w:r>
          <w:t>4</w:t>
        </w:r>
        <w:r w:rsidRPr="00287629">
          <w:t>–2027</w:t>
        </w:r>
        <w:r w:rsidRPr="00EB6123">
          <w:t>, WMO Gender Equality Policy and updated WMO Gender Action Plan</w:t>
        </w:r>
      </w:ins>
      <w:ins w:id="92" w:author="Erica Allis" w:date="2022-10-21T16:53:00Z">
        <w:r w:rsidR="00A244D9">
          <w:t xml:space="preserve"> taking </w:t>
        </w:r>
      </w:ins>
      <w:ins w:id="93" w:author="Erica Allis" w:date="2022-10-21T16:54:00Z">
        <w:r w:rsidR="00A244D9">
          <w:t>into account the findings of the conso</w:t>
        </w:r>
      </w:ins>
      <w:ins w:id="94" w:author="Erica Allis" w:date="2022-10-21T16:55:00Z">
        <w:r w:rsidR="00A244D9">
          <w:t xml:space="preserve">lidated </w:t>
        </w:r>
      </w:ins>
      <w:ins w:id="95" w:author="Erica Allis" w:date="2022-10-21T16:56:00Z">
        <w:r w:rsidR="00A244D9">
          <w:t xml:space="preserve">lessons learned and good practice on gender equality </w:t>
        </w:r>
      </w:ins>
      <w:ins w:id="96" w:author="Erica Allis" w:date="2022-10-21T16:57:00Z">
        <w:r w:rsidR="007061B4">
          <w:t>from across the commissions</w:t>
        </w:r>
      </w:ins>
      <w:ins w:id="97" w:author="Erica Allis" w:date="2022-10-21T16:24:00Z">
        <w:r>
          <w:t>.</w:t>
        </w:r>
      </w:ins>
      <w:ins w:id="98" w:author="Nadia Oppliger" w:date="2022-10-21T18:34:00Z">
        <w:r w:rsidR="00F26861">
          <w:t xml:space="preserve"> </w:t>
        </w:r>
        <w:r w:rsidR="00F26861">
          <w:rPr>
            <w:i/>
            <w:iCs/>
          </w:rPr>
          <w:t>[U</w:t>
        </w:r>
      </w:ins>
      <w:ins w:id="99" w:author="Nadia Oppliger" w:date="2022-10-21T18:35:00Z">
        <w:r w:rsidR="00F26861">
          <w:rPr>
            <w:i/>
            <w:iCs/>
          </w:rPr>
          <w:t>nited Kingdom]</w:t>
        </w:r>
      </w:ins>
    </w:p>
    <w:p w14:paraId="2D5BBBDB" w14:textId="77777777" w:rsidR="00B876AD" w:rsidRPr="00B876AD" w:rsidRDefault="00933337" w:rsidP="00B876AD">
      <w:pPr>
        <w:shd w:val="clear" w:color="auto" w:fill="FFFFFF"/>
        <w:tabs>
          <w:tab w:val="clear" w:pos="1134"/>
        </w:tabs>
        <w:jc w:val="left"/>
        <w:textAlignment w:val="baseline"/>
        <w:rPr>
          <w:ins w:id="100" w:author="Erica Allis" w:date="2022-10-21T15:48:00Z"/>
          <w:rFonts w:ascii="Segoe UI" w:eastAsia="Times New Roman" w:hAnsi="Segoe UI" w:cs="Segoe UI"/>
          <w:color w:val="000000"/>
          <w:sz w:val="23"/>
          <w:szCs w:val="23"/>
          <w:lang w:val="en-US"/>
        </w:rPr>
      </w:pPr>
      <w:r>
        <w:rPr>
          <w:shd w:val="clear" w:color="auto" w:fill="D3D3D3"/>
        </w:rPr>
        <w:t xml:space="preserve"> </w:t>
      </w:r>
    </w:p>
    <w:p w14:paraId="33429A66" w14:textId="77777777" w:rsidR="0037222D" w:rsidRPr="00B876AD" w:rsidRDefault="0037222D" w:rsidP="00D36CAC">
      <w:pPr>
        <w:pStyle w:val="WMOIndent1"/>
        <w:rPr>
          <w:shd w:val="clear" w:color="auto" w:fill="D3D3D3"/>
          <w:lang w:val="en-US"/>
          <w:rPrChange w:id="101" w:author="Erica Allis" w:date="2022-10-21T15:48:00Z">
            <w:rPr>
              <w:shd w:val="clear" w:color="auto" w:fill="D3D3D3"/>
            </w:rPr>
          </w:rPrChange>
        </w:rPr>
      </w:pPr>
    </w:p>
    <w:p w14:paraId="1D2A0CBB" w14:textId="77777777" w:rsidR="0037222D" w:rsidRDefault="0037222D" w:rsidP="00D36CAC">
      <w:pPr>
        <w:pStyle w:val="WMOBodyText"/>
      </w:pPr>
      <w:r>
        <w:t>See</w:t>
      </w:r>
      <w:r w:rsidRPr="0037222D">
        <w:t xml:space="preserve"> </w:t>
      </w:r>
      <w:hyperlink r:id="rId13" w:history="1">
        <w:r w:rsidR="00704C3B" w:rsidRPr="00394815">
          <w:rPr>
            <w:rStyle w:val="Hyperlink"/>
          </w:rPr>
          <w:t>SERCOM-2/</w:t>
        </w:r>
        <w:r w:rsidRPr="00394815">
          <w:rPr>
            <w:rStyle w:val="Hyperlink"/>
          </w:rPr>
          <w:t xml:space="preserve">INF. </w:t>
        </w:r>
        <w:r w:rsidR="00704C3B" w:rsidRPr="00394815">
          <w:rPr>
            <w:rStyle w:val="Hyperlink"/>
          </w:rPr>
          <w:t>10</w:t>
        </w:r>
      </w:hyperlink>
      <w:r>
        <w:rPr>
          <w:rStyle w:val="Hyperlink"/>
        </w:rPr>
        <w:t xml:space="preserve"> </w:t>
      </w:r>
      <w:r>
        <w:t>for more information.</w:t>
      </w:r>
    </w:p>
    <w:p w14:paraId="713714F5" w14:textId="77777777" w:rsidR="0037222D" w:rsidRDefault="0037222D" w:rsidP="00D36CAC">
      <w:pPr>
        <w:pStyle w:val="WMOBodyText"/>
      </w:pPr>
      <w:r>
        <w:t>_______</w:t>
      </w:r>
    </w:p>
    <w:p w14:paraId="692BEF97" w14:textId="77777777" w:rsidR="007465C6" w:rsidRDefault="0037222D" w:rsidP="00E4122E">
      <w:pPr>
        <w:pStyle w:val="WMOBodyText"/>
        <w:ind w:right="-170"/>
      </w:pPr>
      <w:r>
        <w:t>Decision justification:</w:t>
      </w:r>
      <w:r>
        <w:tab/>
      </w:r>
      <w:r w:rsidR="0068359D">
        <w:t xml:space="preserve">Updated </w:t>
      </w:r>
      <w:r w:rsidR="00626A27" w:rsidRPr="00626A27">
        <w:t xml:space="preserve">WMO Gender Equality Policy </w:t>
      </w:r>
      <w:r w:rsidR="001552C9" w:rsidRPr="001552C9">
        <w:t>(</w:t>
      </w:r>
      <w:hyperlink r:id="rId14" w:anchor="page=550" w:history="1">
        <w:r w:rsidR="001552C9" w:rsidRPr="006D2D3D">
          <w:rPr>
            <w:rStyle w:val="Hyperlink"/>
          </w:rPr>
          <w:t>Resolution 59 (Cg-17)</w:t>
        </w:r>
      </w:hyperlink>
      <w:r w:rsidR="001552C9" w:rsidRPr="001552C9">
        <w:t xml:space="preserve">), updated WMO Gender Action Plan </w:t>
      </w:r>
      <w:r w:rsidR="00626A27" w:rsidRPr="00626A27">
        <w:t>(</w:t>
      </w:r>
      <w:hyperlink r:id="rId15" w:anchor="page=262" w:history="1">
        <w:r w:rsidR="0068359D" w:rsidRPr="00394815">
          <w:rPr>
            <w:rStyle w:val="Hyperlink"/>
          </w:rPr>
          <w:t xml:space="preserve">Resolution 82 </w:t>
        </w:r>
        <w:r w:rsidR="00394815" w:rsidRPr="00394815">
          <w:rPr>
            <w:rStyle w:val="Hyperlink"/>
          </w:rPr>
          <w:t>(</w:t>
        </w:r>
        <w:r w:rsidR="00626A27" w:rsidRPr="00394815">
          <w:rPr>
            <w:rStyle w:val="Hyperlink"/>
          </w:rPr>
          <w:t>Cg-18</w:t>
        </w:r>
        <w:r w:rsidR="00394815" w:rsidRPr="00394815">
          <w:rPr>
            <w:rStyle w:val="Hyperlink"/>
          </w:rPr>
          <w:t>)</w:t>
        </w:r>
      </w:hyperlink>
      <w:r w:rsidR="00626A27" w:rsidRPr="00626A27">
        <w:t>)</w:t>
      </w:r>
      <w:r w:rsidR="00394815">
        <w:t>, WMO Strategic Plan 2020–2023 (</w:t>
      </w:r>
      <w:hyperlink r:id="rId16" w:anchor="page=14" w:history="1">
        <w:r w:rsidR="00394815" w:rsidRPr="00394815">
          <w:rPr>
            <w:rStyle w:val="Hyperlink"/>
          </w:rPr>
          <w:t>Resolution 1 (Cg-18)</w:t>
        </w:r>
      </w:hyperlink>
      <w:r w:rsidR="00394815">
        <w:t>)</w:t>
      </w:r>
    </w:p>
    <w:p w14:paraId="559365F8" w14:textId="77777777" w:rsidR="00176AB5" w:rsidRDefault="00E4122E" w:rsidP="00E4122E">
      <w:pPr>
        <w:pStyle w:val="WMOBodyText"/>
        <w:jc w:val="center"/>
      </w:pPr>
      <w:r>
        <w:t>_______________</w:t>
      </w:r>
    </w:p>
    <w:sectPr w:rsidR="00176AB5" w:rsidSect="0020095E">
      <w:headerReference w:type="even" r:id="rId17"/>
      <w:headerReference w:type="default" r:id="rId18"/>
      <w:headerReference w:type="firs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2B39" w14:textId="77777777" w:rsidR="006D7F8D" w:rsidRDefault="006D7F8D">
      <w:r>
        <w:separator/>
      </w:r>
    </w:p>
    <w:p w14:paraId="764FE3C6" w14:textId="77777777" w:rsidR="006D7F8D" w:rsidRDefault="006D7F8D"/>
    <w:p w14:paraId="71E21A5D" w14:textId="77777777" w:rsidR="006D7F8D" w:rsidRDefault="006D7F8D"/>
  </w:endnote>
  <w:endnote w:type="continuationSeparator" w:id="0">
    <w:p w14:paraId="2E87972E" w14:textId="77777777" w:rsidR="006D7F8D" w:rsidRDefault="006D7F8D">
      <w:r>
        <w:continuationSeparator/>
      </w:r>
    </w:p>
    <w:p w14:paraId="22BF8732" w14:textId="77777777" w:rsidR="006D7F8D" w:rsidRDefault="006D7F8D"/>
    <w:p w14:paraId="28B24795" w14:textId="77777777" w:rsidR="006D7F8D" w:rsidRDefault="006D7F8D"/>
  </w:endnote>
  <w:endnote w:type="continuationNotice" w:id="1">
    <w:p w14:paraId="370FA1AD" w14:textId="77777777" w:rsidR="006D7F8D" w:rsidRDefault="006D7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altName w:val="Verdana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B941" w14:textId="77777777" w:rsidR="006D7F8D" w:rsidRDefault="006D7F8D">
      <w:r>
        <w:separator/>
      </w:r>
    </w:p>
  </w:footnote>
  <w:footnote w:type="continuationSeparator" w:id="0">
    <w:p w14:paraId="5A637F67" w14:textId="77777777" w:rsidR="006D7F8D" w:rsidRDefault="006D7F8D">
      <w:r>
        <w:continuationSeparator/>
      </w:r>
    </w:p>
    <w:p w14:paraId="361B8030" w14:textId="77777777" w:rsidR="006D7F8D" w:rsidRDefault="006D7F8D"/>
    <w:p w14:paraId="58118F3F" w14:textId="77777777" w:rsidR="006D7F8D" w:rsidRDefault="006D7F8D"/>
  </w:footnote>
  <w:footnote w:type="continuationNotice" w:id="1">
    <w:p w14:paraId="10FB3ED4" w14:textId="77777777" w:rsidR="006D7F8D" w:rsidRDefault="006D7F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EC31" w14:textId="77777777" w:rsidR="00634C44" w:rsidRDefault="00000000">
    <w:pPr>
      <w:pStyle w:val="Header"/>
    </w:pPr>
    <w:r>
      <w:rPr>
        <w:noProof/>
      </w:rPr>
      <w:pict w14:anchorId="18FB3339">
        <v:shapetype id="_x0000_m109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7E8D716">
        <v:shape id="_x0000_s1064" type="#_x0000_m1090" style="position:absolute;left:0;text-align:left;margin-left:0;margin-top:0;width:595.3pt;height:550pt;z-index:-25164748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C6FF79B" w14:textId="77777777" w:rsidR="00E72288" w:rsidRDefault="00E72288"/>
  <w:p w14:paraId="2E7ACD0D" w14:textId="77777777" w:rsidR="00634C44" w:rsidRDefault="00000000">
    <w:pPr>
      <w:pStyle w:val="Header"/>
    </w:pPr>
    <w:r>
      <w:rPr>
        <w:noProof/>
      </w:rPr>
      <w:pict w14:anchorId="3A906ED6">
        <v:shapetype id="_x0000_m108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1F8EDB8">
        <v:shape id="_x0000_s1066" type="#_x0000_m1089" style="position:absolute;left:0;text-align:left;margin-left:0;margin-top:0;width:595.3pt;height:550pt;z-index:-25164851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38193A19" w14:textId="77777777" w:rsidR="00E72288" w:rsidRDefault="00E72288"/>
  <w:p w14:paraId="3AD6AAC6" w14:textId="77777777" w:rsidR="00634C44" w:rsidRDefault="00000000">
    <w:pPr>
      <w:pStyle w:val="Header"/>
    </w:pPr>
    <w:r>
      <w:rPr>
        <w:noProof/>
      </w:rPr>
      <w:pict w14:anchorId="55C48DD9">
        <v:shapetype id="_x0000_m1088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082AE26">
        <v:shape id="_x0000_s1068" type="#_x0000_m1088" style="position:absolute;left:0;text-align:left;margin-left:0;margin-top:0;width:595.3pt;height:550pt;z-index:-25164953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86231AA" w14:textId="77777777" w:rsidR="00E72288" w:rsidRDefault="00E72288"/>
  <w:p w14:paraId="4A182864" w14:textId="77777777" w:rsidR="00A91125" w:rsidRDefault="00000000">
    <w:pPr>
      <w:pStyle w:val="Header"/>
    </w:pPr>
    <w:r>
      <w:rPr>
        <w:noProof/>
      </w:rPr>
      <w:pict w14:anchorId="605FC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2" type="#_x0000_t75" style="position:absolute;left:0;text-align:left;margin-left:0;margin-top:0;width:50pt;height:50pt;z-index:251650560;visibility:hidden">
          <v:path gradientshapeok="f"/>
          <o:lock v:ext="edit" selection="t"/>
        </v:shape>
      </w:pict>
    </w:r>
    <w:r>
      <w:pict w14:anchorId="562FB645">
        <v:shapetype id="_x0000_m1087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7F704E87">
        <v:shape id="WordPictureWatermark835936646" o:spid="_x0000_s1026" type="#_x0000_m1087" style="position:absolute;left:0;text-align:left;margin-left:0;margin-top:0;width:595.3pt;height:550pt;z-index:-25165465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BD251CE" w14:textId="77777777" w:rsidR="00E14715" w:rsidRDefault="00E14715"/>
  <w:p w14:paraId="6E991EA1" w14:textId="77777777" w:rsidR="00A91125" w:rsidRDefault="00000000">
    <w:pPr>
      <w:pStyle w:val="Header"/>
    </w:pPr>
    <w:r>
      <w:rPr>
        <w:noProof/>
      </w:rPr>
      <w:pict w14:anchorId="12818C9A">
        <v:shape id="_x0000_s1080" type="#_x0000_t75" style="position:absolute;left:0;text-align:left;margin-left:0;margin-top:0;width:50pt;height:50pt;z-index:251651584;visibility:hidden">
          <v:path gradientshapeok="f"/>
          <o:lock v:ext="edit" selection="t"/>
        </v:shape>
      </w:pict>
    </w:r>
  </w:p>
  <w:p w14:paraId="0338FBAE" w14:textId="77777777" w:rsidR="00E14715" w:rsidRDefault="00E14715"/>
  <w:p w14:paraId="3C1BF8FC" w14:textId="77777777" w:rsidR="00A91125" w:rsidRDefault="00000000">
    <w:pPr>
      <w:pStyle w:val="Header"/>
    </w:pPr>
    <w:r>
      <w:rPr>
        <w:noProof/>
      </w:rPr>
      <w:pict w14:anchorId="0EFBB7A8">
        <v:shape id="_x0000_s1079" type="#_x0000_t75" style="position:absolute;left:0;text-align:left;margin-left:0;margin-top:0;width:50pt;height:50pt;z-index:251652608;visibility:hidden">
          <v:path gradientshapeok="f"/>
          <o:lock v:ext="edit" selection="t"/>
        </v:shape>
      </w:pict>
    </w:r>
  </w:p>
  <w:p w14:paraId="182BACED" w14:textId="77777777" w:rsidR="00E14715" w:rsidRDefault="00E14715"/>
  <w:p w14:paraId="5E95AE40" w14:textId="77777777" w:rsidR="00341C4B" w:rsidRDefault="00000000">
    <w:pPr>
      <w:pStyle w:val="Header"/>
    </w:pPr>
    <w:r>
      <w:rPr>
        <w:noProof/>
      </w:rPr>
      <w:pict w14:anchorId="69C154FC">
        <v:shape id="_x0000_s1059" type="#_x0000_t75" style="position:absolute;left:0;text-align:left;margin-left:0;margin-top:0;width:50pt;height:50pt;z-index:251658752;visibility:hidden">
          <v:path gradientshapeok="f"/>
          <o:lock v:ext="edit" selection="t"/>
        </v:shape>
      </w:pict>
    </w:r>
    <w:r>
      <w:pict w14:anchorId="38E64727">
        <v:shape id="_x0000_s1078" type="#_x0000_t75" style="position:absolute;left:0;text-align:left;margin-left:0;margin-top:0;width:50pt;height:50pt;z-index:251653632;visibility:hidden">
          <v:path gradientshapeok="f"/>
          <o:lock v:ext="edit" selection="t"/>
        </v:shape>
      </w:pict>
    </w:r>
  </w:p>
  <w:p w14:paraId="2F4AC942" w14:textId="77777777" w:rsidR="00881F57" w:rsidRDefault="00881F57"/>
  <w:p w14:paraId="6317B40E" w14:textId="77777777" w:rsidR="00341C4B" w:rsidRDefault="00000000">
    <w:pPr>
      <w:pStyle w:val="Header"/>
    </w:pPr>
    <w:r>
      <w:rPr>
        <w:noProof/>
      </w:rPr>
      <w:pict w14:anchorId="75446374">
        <v:shape id="_x0000_s1057" type="#_x0000_t75" style="position:absolute;left:0;text-align:left;margin-left:0;margin-top:0;width:50pt;height:50pt;z-index:251659776;visibility:hidden">
          <v:path gradientshapeok="f"/>
          <o:lock v:ext="edit" selection="t"/>
        </v:shape>
      </w:pict>
    </w:r>
  </w:p>
  <w:p w14:paraId="1F635714" w14:textId="77777777" w:rsidR="00881F57" w:rsidRDefault="00881F57"/>
  <w:p w14:paraId="41105383" w14:textId="77777777" w:rsidR="00341C4B" w:rsidRDefault="00000000">
    <w:pPr>
      <w:pStyle w:val="Header"/>
    </w:pPr>
    <w:r>
      <w:rPr>
        <w:noProof/>
      </w:rPr>
      <w:pict w14:anchorId="5BA8537F">
        <v:shape id="_x0000_s1056" type="#_x0000_t75" style="position:absolute;left:0;text-align:left;margin-left:0;margin-top:0;width:50pt;height:50pt;z-index:251660800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B6A2" w14:textId="7A7B46BB" w:rsidR="00A432CD" w:rsidRDefault="00704C3B" w:rsidP="00B72444">
    <w:pPr>
      <w:pStyle w:val="Header"/>
    </w:pPr>
    <w:r>
      <w:t>SERCOM-2/Doc. 10</w:t>
    </w:r>
    <w:r w:rsidR="00A432CD" w:rsidRPr="00C2459D">
      <w:t xml:space="preserve">, </w:t>
    </w:r>
    <w:del w:id="102" w:author="Catherine Bezzola" w:date="2022-10-21T10:52:00Z">
      <w:r w:rsidR="00A51DD1" w:rsidDel="00CA1504">
        <w:delText>DRAFT 2</w:delText>
      </w:r>
    </w:del>
    <w:ins w:id="103" w:author="Catherine Bezzola" w:date="2022-10-21T10:52:00Z">
      <w:r w:rsidR="00CA1504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63982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left:0;text-align:left;margin-left:0;margin-top:0;width:50pt;height:50pt;z-index:25167001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E2F475D">
        <v:shape id="_x0000_s1040" type="#_x0000_t75" style="position:absolute;left:0;text-align:left;margin-left:0;margin-top:0;width:50pt;height:50pt;z-index:25167104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6D1B465">
        <v:shape id="_x0000_s1063" type="#_x0000_t75" style="position:absolute;left:0;text-align:left;margin-left:0;margin-top:0;width:50pt;height:50pt;z-index:251654656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460258F6">
        <v:shape id="_x0000_s1062" type="#_x0000_t75" style="position:absolute;left:0;text-align:left;margin-left:0;margin-top:0;width:50pt;height:50pt;z-index:251655680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631BC023">
        <v:shape id="_x0000_s1086" type="#_x0000_t75" style="position:absolute;left:0;text-align:left;margin-left:0;margin-top:0;width:50pt;height:50pt;z-index:251646464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329FB9C7">
        <v:shape id="_x0000_s1085" type="#_x0000_t75" style="position:absolute;left:0;text-align:left;margin-left:0;margin-top:0;width:50pt;height:50pt;z-index:251647488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003B" w14:textId="071E928D" w:rsidR="00341C4B" w:rsidRDefault="00000000" w:rsidP="00F53588">
    <w:pPr>
      <w:pStyle w:val="Header"/>
      <w:spacing w:after="120"/>
      <w:jc w:val="left"/>
    </w:pPr>
    <w:r>
      <w:pict w14:anchorId="008AC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50pt;height:50pt;z-index:251672064;visibility:hidden">
          <v:path gradientshapeok="f"/>
          <o:lock v:ext="edit" selection="t"/>
        </v:shape>
      </w:pict>
    </w:r>
    <w:r>
      <w:pict w14:anchorId="67F525ED">
        <v:shape id="_x0000_s1038" type="#_x0000_t75" style="position:absolute;margin-left:0;margin-top:0;width:50pt;height:50pt;z-index:251673088;visibility:hidden">
          <v:path gradientshapeok="f"/>
          <o:lock v:ext="edit" selection="t"/>
        </v:shape>
      </w:pict>
    </w:r>
    <w:r>
      <w:pict w14:anchorId="42BCD754">
        <v:shape id="_x0000_s1061" type="#_x0000_t75" style="position:absolute;margin-left:0;margin-top:0;width:50pt;height:50pt;z-index:251656704;visibility:hidden">
          <v:path gradientshapeok="f"/>
          <o:lock v:ext="edit" selection="t"/>
        </v:shape>
      </w:pict>
    </w:r>
    <w:r>
      <w:pict w14:anchorId="619D9BD6">
        <v:shape id="_x0000_s1060" type="#_x0000_t75" style="position:absolute;margin-left:0;margin-top:0;width:50pt;height:50pt;z-index:251657728;visibility:hidden">
          <v:path gradientshapeok="f"/>
          <o:lock v:ext="edit" selection="t"/>
        </v:shape>
      </w:pict>
    </w:r>
    <w:r>
      <w:pict w14:anchorId="76705747">
        <v:shape id="_x0000_s1084" type="#_x0000_t75" style="position:absolute;margin-left:0;margin-top:0;width:50pt;height:50pt;z-index:251648512;visibility:hidden">
          <v:path gradientshapeok="f"/>
          <o:lock v:ext="edit" selection="t"/>
        </v:shape>
      </w:pict>
    </w:r>
    <w:r>
      <w:pict w14:anchorId="48B5F910">
        <v:shape id="_x0000_s1083" type="#_x0000_t75" style="position:absolute;margin-left:0;margin-top:0;width:50pt;height:50pt;z-index:251649536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A50FB0"/>
    <w:multiLevelType w:val="hybridMultilevel"/>
    <w:tmpl w:val="93EC3250"/>
    <w:lvl w:ilvl="0" w:tplc="873A508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879678">
    <w:abstractNumId w:val="31"/>
  </w:num>
  <w:num w:numId="2" w16cid:durableId="1635523925">
    <w:abstractNumId w:val="46"/>
  </w:num>
  <w:num w:numId="3" w16cid:durableId="144978429">
    <w:abstractNumId w:val="29"/>
  </w:num>
  <w:num w:numId="4" w16cid:durableId="582300830">
    <w:abstractNumId w:val="38"/>
  </w:num>
  <w:num w:numId="5" w16cid:durableId="2110196108">
    <w:abstractNumId w:val="18"/>
  </w:num>
  <w:num w:numId="6" w16cid:durableId="163323543">
    <w:abstractNumId w:val="24"/>
  </w:num>
  <w:num w:numId="7" w16cid:durableId="924732056">
    <w:abstractNumId w:val="19"/>
  </w:num>
  <w:num w:numId="8" w16cid:durableId="1515613669">
    <w:abstractNumId w:val="32"/>
  </w:num>
  <w:num w:numId="9" w16cid:durableId="1199048250">
    <w:abstractNumId w:val="23"/>
  </w:num>
  <w:num w:numId="10" w16cid:durableId="671838349">
    <w:abstractNumId w:val="21"/>
  </w:num>
  <w:num w:numId="11" w16cid:durableId="1627009007">
    <w:abstractNumId w:val="37"/>
  </w:num>
  <w:num w:numId="12" w16cid:durableId="1529757775">
    <w:abstractNumId w:val="12"/>
  </w:num>
  <w:num w:numId="13" w16cid:durableId="1499231401">
    <w:abstractNumId w:val="27"/>
  </w:num>
  <w:num w:numId="14" w16cid:durableId="1038625151">
    <w:abstractNumId w:val="42"/>
  </w:num>
  <w:num w:numId="15" w16cid:durableId="1528174765">
    <w:abstractNumId w:val="20"/>
  </w:num>
  <w:num w:numId="16" w16cid:durableId="2075396373">
    <w:abstractNumId w:val="9"/>
  </w:num>
  <w:num w:numId="17" w16cid:durableId="829374201">
    <w:abstractNumId w:val="7"/>
  </w:num>
  <w:num w:numId="18" w16cid:durableId="55857055">
    <w:abstractNumId w:val="6"/>
  </w:num>
  <w:num w:numId="19" w16cid:durableId="1177844138">
    <w:abstractNumId w:val="5"/>
  </w:num>
  <w:num w:numId="20" w16cid:durableId="630553230">
    <w:abstractNumId w:val="4"/>
  </w:num>
  <w:num w:numId="21" w16cid:durableId="17632874">
    <w:abstractNumId w:val="8"/>
  </w:num>
  <w:num w:numId="22" w16cid:durableId="1329942791">
    <w:abstractNumId w:val="3"/>
  </w:num>
  <w:num w:numId="23" w16cid:durableId="1694646882">
    <w:abstractNumId w:val="2"/>
  </w:num>
  <w:num w:numId="24" w16cid:durableId="709376704">
    <w:abstractNumId w:val="1"/>
  </w:num>
  <w:num w:numId="25" w16cid:durableId="350840062">
    <w:abstractNumId w:val="0"/>
  </w:num>
  <w:num w:numId="26" w16cid:durableId="1973945745">
    <w:abstractNumId w:val="44"/>
  </w:num>
  <w:num w:numId="27" w16cid:durableId="2086954132">
    <w:abstractNumId w:val="33"/>
  </w:num>
  <w:num w:numId="28" w16cid:durableId="1128427883">
    <w:abstractNumId w:val="25"/>
  </w:num>
  <w:num w:numId="29" w16cid:durableId="2027292253">
    <w:abstractNumId w:val="34"/>
  </w:num>
  <w:num w:numId="30" w16cid:durableId="1584022164">
    <w:abstractNumId w:val="35"/>
  </w:num>
  <w:num w:numId="31" w16cid:durableId="291177174">
    <w:abstractNumId w:val="15"/>
  </w:num>
  <w:num w:numId="32" w16cid:durableId="894973625">
    <w:abstractNumId w:val="41"/>
  </w:num>
  <w:num w:numId="33" w16cid:durableId="1128746756">
    <w:abstractNumId w:val="39"/>
  </w:num>
  <w:num w:numId="34" w16cid:durableId="877934209">
    <w:abstractNumId w:val="26"/>
  </w:num>
  <w:num w:numId="35" w16cid:durableId="1736511695">
    <w:abstractNumId w:val="28"/>
  </w:num>
  <w:num w:numId="36" w16cid:durableId="1002395028">
    <w:abstractNumId w:val="45"/>
  </w:num>
  <w:num w:numId="37" w16cid:durableId="2124886144">
    <w:abstractNumId w:val="36"/>
  </w:num>
  <w:num w:numId="38" w16cid:durableId="665598705">
    <w:abstractNumId w:val="13"/>
  </w:num>
  <w:num w:numId="39" w16cid:durableId="1095712873">
    <w:abstractNumId w:val="14"/>
  </w:num>
  <w:num w:numId="40" w16cid:durableId="402797803">
    <w:abstractNumId w:val="16"/>
  </w:num>
  <w:num w:numId="41" w16cid:durableId="1975062302">
    <w:abstractNumId w:val="10"/>
  </w:num>
  <w:num w:numId="42" w16cid:durableId="1543786069">
    <w:abstractNumId w:val="43"/>
  </w:num>
  <w:num w:numId="43" w16cid:durableId="462187962">
    <w:abstractNumId w:val="17"/>
  </w:num>
  <w:num w:numId="44" w16cid:durableId="1199124189">
    <w:abstractNumId w:val="30"/>
  </w:num>
  <w:num w:numId="45" w16cid:durableId="810900939">
    <w:abstractNumId w:val="40"/>
  </w:num>
  <w:num w:numId="46" w16cid:durableId="232785307">
    <w:abstractNumId w:val="11"/>
  </w:num>
  <w:num w:numId="47" w16cid:durableId="103469868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herine Bezzola">
    <w15:presenceInfo w15:providerId="AD" w15:userId="S::CBezzola@wmo.int::fb9d11f5-b8b4-44f1-8279-f465f5ba3029"/>
  </w15:person>
  <w15:person w15:author="Erica Allis">
    <w15:presenceInfo w15:providerId="AD" w15:userId="S::eallis@wmo.int::da4a86d3-dd82-4268-9f2e-c5f069d4f326"/>
  </w15:person>
  <w15:person w15:author="Nadia Oppliger">
    <w15:presenceInfo w15:providerId="AD" w15:userId="S::NOppliger@wmo.int::383647d3-d9ef-4c99-956b-c2c1d231ae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3B"/>
    <w:rsid w:val="00005301"/>
    <w:rsid w:val="000133EE"/>
    <w:rsid w:val="000206A8"/>
    <w:rsid w:val="00027205"/>
    <w:rsid w:val="0003137A"/>
    <w:rsid w:val="00041171"/>
    <w:rsid w:val="00041727"/>
    <w:rsid w:val="0004226F"/>
    <w:rsid w:val="00050F8E"/>
    <w:rsid w:val="000518BB"/>
    <w:rsid w:val="00056C26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4F1C"/>
    <w:rsid w:val="000A69BF"/>
    <w:rsid w:val="000C223D"/>
    <w:rsid w:val="000C225A"/>
    <w:rsid w:val="000C6781"/>
    <w:rsid w:val="000D0753"/>
    <w:rsid w:val="000E799C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52C9"/>
    <w:rsid w:val="00156F9B"/>
    <w:rsid w:val="00163BA3"/>
    <w:rsid w:val="00166B31"/>
    <w:rsid w:val="00167D54"/>
    <w:rsid w:val="00176AB5"/>
    <w:rsid w:val="00180771"/>
    <w:rsid w:val="00186882"/>
    <w:rsid w:val="00190854"/>
    <w:rsid w:val="001930A3"/>
    <w:rsid w:val="00193460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2C22"/>
    <w:rsid w:val="001E740C"/>
    <w:rsid w:val="001E7DD0"/>
    <w:rsid w:val="001F1BDA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87629"/>
    <w:rsid w:val="0029008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3C3F"/>
    <w:rsid w:val="002D5E00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C69"/>
    <w:rsid w:val="00341C4B"/>
    <w:rsid w:val="00342E34"/>
    <w:rsid w:val="003701FF"/>
    <w:rsid w:val="00371CF1"/>
    <w:rsid w:val="0037222D"/>
    <w:rsid w:val="00373128"/>
    <w:rsid w:val="003750C1"/>
    <w:rsid w:val="0038051E"/>
    <w:rsid w:val="00380AF7"/>
    <w:rsid w:val="00394815"/>
    <w:rsid w:val="00394A05"/>
    <w:rsid w:val="00397770"/>
    <w:rsid w:val="00397880"/>
    <w:rsid w:val="003A7016"/>
    <w:rsid w:val="003B0C08"/>
    <w:rsid w:val="003B52C5"/>
    <w:rsid w:val="003C17A5"/>
    <w:rsid w:val="003C1843"/>
    <w:rsid w:val="003D1552"/>
    <w:rsid w:val="003E34B3"/>
    <w:rsid w:val="003E381F"/>
    <w:rsid w:val="003E4046"/>
    <w:rsid w:val="003E7FF5"/>
    <w:rsid w:val="003F003A"/>
    <w:rsid w:val="003F095C"/>
    <w:rsid w:val="003F125B"/>
    <w:rsid w:val="003F7B3F"/>
    <w:rsid w:val="004058AD"/>
    <w:rsid w:val="0041078D"/>
    <w:rsid w:val="00416F97"/>
    <w:rsid w:val="00420B0F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D497E"/>
    <w:rsid w:val="004E4809"/>
    <w:rsid w:val="004E4CC3"/>
    <w:rsid w:val="004E5985"/>
    <w:rsid w:val="004E6352"/>
    <w:rsid w:val="004E6460"/>
    <w:rsid w:val="004F11DF"/>
    <w:rsid w:val="004F6B46"/>
    <w:rsid w:val="0050425E"/>
    <w:rsid w:val="00511999"/>
    <w:rsid w:val="005145D6"/>
    <w:rsid w:val="00521EA5"/>
    <w:rsid w:val="00525B80"/>
    <w:rsid w:val="0053098F"/>
    <w:rsid w:val="00536B2E"/>
    <w:rsid w:val="005408C9"/>
    <w:rsid w:val="00543518"/>
    <w:rsid w:val="00546D8E"/>
    <w:rsid w:val="00553738"/>
    <w:rsid w:val="00553F7E"/>
    <w:rsid w:val="00562191"/>
    <w:rsid w:val="0056646F"/>
    <w:rsid w:val="00571AE1"/>
    <w:rsid w:val="00581B28"/>
    <w:rsid w:val="005859C2"/>
    <w:rsid w:val="00592267"/>
    <w:rsid w:val="0059421F"/>
    <w:rsid w:val="005A136D"/>
    <w:rsid w:val="005B0AE2"/>
    <w:rsid w:val="005B1F2C"/>
    <w:rsid w:val="005B5F3C"/>
    <w:rsid w:val="005C3A22"/>
    <w:rsid w:val="005C41F2"/>
    <w:rsid w:val="005D03D9"/>
    <w:rsid w:val="005D1EE8"/>
    <w:rsid w:val="005D56AE"/>
    <w:rsid w:val="005D666D"/>
    <w:rsid w:val="005E3A59"/>
    <w:rsid w:val="00604802"/>
    <w:rsid w:val="00615AB0"/>
    <w:rsid w:val="00616247"/>
    <w:rsid w:val="00616DDA"/>
    <w:rsid w:val="0061778C"/>
    <w:rsid w:val="00626A27"/>
    <w:rsid w:val="00630E1B"/>
    <w:rsid w:val="00634C44"/>
    <w:rsid w:val="00636B90"/>
    <w:rsid w:val="00643886"/>
    <w:rsid w:val="00645BCE"/>
    <w:rsid w:val="0064738B"/>
    <w:rsid w:val="006508EA"/>
    <w:rsid w:val="00667E86"/>
    <w:rsid w:val="00675B77"/>
    <w:rsid w:val="0068359D"/>
    <w:rsid w:val="0068392D"/>
    <w:rsid w:val="00697DB5"/>
    <w:rsid w:val="006A1B33"/>
    <w:rsid w:val="006A1B9B"/>
    <w:rsid w:val="006A492A"/>
    <w:rsid w:val="006B5C72"/>
    <w:rsid w:val="006B7C5A"/>
    <w:rsid w:val="006C289D"/>
    <w:rsid w:val="006D0310"/>
    <w:rsid w:val="006D2009"/>
    <w:rsid w:val="006D2D3D"/>
    <w:rsid w:val="006D5576"/>
    <w:rsid w:val="006D7F8D"/>
    <w:rsid w:val="006E766D"/>
    <w:rsid w:val="006F4B29"/>
    <w:rsid w:val="006F6CE9"/>
    <w:rsid w:val="00704C3B"/>
    <w:rsid w:val="0070517C"/>
    <w:rsid w:val="00705C9F"/>
    <w:rsid w:val="007061B4"/>
    <w:rsid w:val="00716951"/>
    <w:rsid w:val="00720F6B"/>
    <w:rsid w:val="00730ADA"/>
    <w:rsid w:val="00732C37"/>
    <w:rsid w:val="00735D9E"/>
    <w:rsid w:val="00745A09"/>
    <w:rsid w:val="007465C6"/>
    <w:rsid w:val="00751EAF"/>
    <w:rsid w:val="00754CF7"/>
    <w:rsid w:val="00757B0D"/>
    <w:rsid w:val="00761320"/>
    <w:rsid w:val="007651B1"/>
    <w:rsid w:val="00766C73"/>
    <w:rsid w:val="00767CE1"/>
    <w:rsid w:val="00771A68"/>
    <w:rsid w:val="007744D2"/>
    <w:rsid w:val="00786136"/>
    <w:rsid w:val="0079577F"/>
    <w:rsid w:val="007B05CF"/>
    <w:rsid w:val="007B7735"/>
    <w:rsid w:val="007C212A"/>
    <w:rsid w:val="007D5B3C"/>
    <w:rsid w:val="007E7D21"/>
    <w:rsid w:val="007E7DBD"/>
    <w:rsid w:val="007F298C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273AA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724EB"/>
    <w:rsid w:val="0088163A"/>
    <w:rsid w:val="00881F57"/>
    <w:rsid w:val="00893376"/>
    <w:rsid w:val="0089601F"/>
    <w:rsid w:val="008970B8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31DEB"/>
    <w:rsid w:val="00933337"/>
    <w:rsid w:val="00933957"/>
    <w:rsid w:val="009356FA"/>
    <w:rsid w:val="009358F5"/>
    <w:rsid w:val="0094603B"/>
    <w:rsid w:val="009504A1"/>
    <w:rsid w:val="00950605"/>
    <w:rsid w:val="00952233"/>
    <w:rsid w:val="00954D66"/>
    <w:rsid w:val="00963F8F"/>
    <w:rsid w:val="009644FA"/>
    <w:rsid w:val="00973C62"/>
    <w:rsid w:val="00975D76"/>
    <w:rsid w:val="00982E51"/>
    <w:rsid w:val="009874B9"/>
    <w:rsid w:val="0099349E"/>
    <w:rsid w:val="00993581"/>
    <w:rsid w:val="009A288C"/>
    <w:rsid w:val="009A64C1"/>
    <w:rsid w:val="009B6697"/>
    <w:rsid w:val="009C2B43"/>
    <w:rsid w:val="009C2EA4"/>
    <w:rsid w:val="009C4C04"/>
    <w:rsid w:val="009C799D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4D9"/>
    <w:rsid w:val="00A268CE"/>
    <w:rsid w:val="00A332E8"/>
    <w:rsid w:val="00A35AF5"/>
    <w:rsid w:val="00A35DDF"/>
    <w:rsid w:val="00A36CBA"/>
    <w:rsid w:val="00A373D0"/>
    <w:rsid w:val="00A432CD"/>
    <w:rsid w:val="00A45741"/>
    <w:rsid w:val="00A47EF6"/>
    <w:rsid w:val="00A50291"/>
    <w:rsid w:val="00A51DD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74EF"/>
    <w:rsid w:val="00A91125"/>
    <w:rsid w:val="00A95415"/>
    <w:rsid w:val="00AA3C89"/>
    <w:rsid w:val="00AB32BD"/>
    <w:rsid w:val="00AB4723"/>
    <w:rsid w:val="00AC3D69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424D9"/>
    <w:rsid w:val="00B447C0"/>
    <w:rsid w:val="00B51FCD"/>
    <w:rsid w:val="00B52510"/>
    <w:rsid w:val="00B53E53"/>
    <w:rsid w:val="00B548A2"/>
    <w:rsid w:val="00B56934"/>
    <w:rsid w:val="00B62F03"/>
    <w:rsid w:val="00B72444"/>
    <w:rsid w:val="00B876AD"/>
    <w:rsid w:val="00B93B62"/>
    <w:rsid w:val="00B953D1"/>
    <w:rsid w:val="00B96D93"/>
    <w:rsid w:val="00BA0EC4"/>
    <w:rsid w:val="00BA30D0"/>
    <w:rsid w:val="00BB0D32"/>
    <w:rsid w:val="00BB60DC"/>
    <w:rsid w:val="00BB771C"/>
    <w:rsid w:val="00BC6CEE"/>
    <w:rsid w:val="00BC76B5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97596"/>
    <w:rsid w:val="00CA1504"/>
    <w:rsid w:val="00CA4269"/>
    <w:rsid w:val="00CA48CA"/>
    <w:rsid w:val="00CA7330"/>
    <w:rsid w:val="00CB1C84"/>
    <w:rsid w:val="00CB5363"/>
    <w:rsid w:val="00CB64F0"/>
    <w:rsid w:val="00CB7541"/>
    <w:rsid w:val="00CC2909"/>
    <w:rsid w:val="00CD0549"/>
    <w:rsid w:val="00CE0937"/>
    <w:rsid w:val="00CE6B3C"/>
    <w:rsid w:val="00D05E6F"/>
    <w:rsid w:val="00D20296"/>
    <w:rsid w:val="00D2231A"/>
    <w:rsid w:val="00D268D5"/>
    <w:rsid w:val="00D276BD"/>
    <w:rsid w:val="00D27929"/>
    <w:rsid w:val="00D33442"/>
    <w:rsid w:val="00D36CAC"/>
    <w:rsid w:val="00D419C6"/>
    <w:rsid w:val="00D44BAD"/>
    <w:rsid w:val="00D45B55"/>
    <w:rsid w:val="00D4785A"/>
    <w:rsid w:val="00D52E43"/>
    <w:rsid w:val="00D5310E"/>
    <w:rsid w:val="00D664D7"/>
    <w:rsid w:val="00D67E1E"/>
    <w:rsid w:val="00D7097B"/>
    <w:rsid w:val="00D7197D"/>
    <w:rsid w:val="00D72BC4"/>
    <w:rsid w:val="00D815FC"/>
    <w:rsid w:val="00D8517B"/>
    <w:rsid w:val="00D91DFA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041D1"/>
    <w:rsid w:val="00E1464C"/>
    <w:rsid w:val="00E14715"/>
    <w:rsid w:val="00E14ADB"/>
    <w:rsid w:val="00E22F78"/>
    <w:rsid w:val="00E2425D"/>
    <w:rsid w:val="00E24F87"/>
    <w:rsid w:val="00E2617A"/>
    <w:rsid w:val="00E273FB"/>
    <w:rsid w:val="00E31CD4"/>
    <w:rsid w:val="00E4122E"/>
    <w:rsid w:val="00E538E6"/>
    <w:rsid w:val="00E56696"/>
    <w:rsid w:val="00E72288"/>
    <w:rsid w:val="00E74332"/>
    <w:rsid w:val="00E768A9"/>
    <w:rsid w:val="00E802A2"/>
    <w:rsid w:val="00E8033D"/>
    <w:rsid w:val="00E8410F"/>
    <w:rsid w:val="00E85C0B"/>
    <w:rsid w:val="00EA7089"/>
    <w:rsid w:val="00EB13D7"/>
    <w:rsid w:val="00EB1E83"/>
    <w:rsid w:val="00EB6123"/>
    <w:rsid w:val="00EB649D"/>
    <w:rsid w:val="00ED22CB"/>
    <w:rsid w:val="00ED4BB1"/>
    <w:rsid w:val="00ED67AF"/>
    <w:rsid w:val="00EE11F0"/>
    <w:rsid w:val="00EE128C"/>
    <w:rsid w:val="00EE2A67"/>
    <w:rsid w:val="00EE4C48"/>
    <w:rsid w:val="00EE5D2E"/>
    <w:rsid w:val="00EE7E6F"/>
    <w:rsid w:val="00EF66D9"/>
    <w:rsid w:val="00EF68E3"/>
    <w:rsid w:val="00EF6BA5"/>
    <w:rsid w:val="00EF780D"/>
    <w:rsid w:val="00EF7A98"/>
    <w:rsid w:val="00F01F9F"/>
    <w:rsid w:val="00F0267E"/>
    <w:rsid w:val="00F071B2"/>
    <w:rsid w:val="00F11B47"/>
    <w:rsid w:val="00F2412D"/>
    <w:rsid w:val="00F25D8D"/>
    <w:rsid w:val="00F26861"/>
    <w:rsid w:val="00F3069C"/>
    <w:rsid w:val="00F3603E"/>
    <w:rsid w:val="00F44CCB"/>
    <w:rsid w:val="00F474C9"/>
    <w:rsid w:val="00F5126B"/>
    <w:rsid w:val="00F53588"/>
    <w:rsid w:val="00F54EA3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D80650"/>
  <w15:docId w15:val="{A57C0412-7A8D-4B8A-B998-9827A638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Revision">
    <w:name w:val="Revision"/>
    <w:hidden/>
    <w:semiHidden/>
    <w:rsid w:val="00BA0EC4"/>
    <w:rPr>
      <w:rFonts w:ascii="Verdana" w:eastAsia="Arial" w:hAnsi="Verdana" w:cs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420B0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8w9kxlj3a">
    <w:name w:val="mark8w9kxlj3a"/>
    <w:basedOn w:val="DefaultParagraphFont"/>
    <w:rsid w:val="00B8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etings.wmo.int/SERCOM-2/_layouts/15/WopiFrame.aspx?sourcedoc=/SERCOM-2/InformationDocuments/SERCOM-2-INF10-GENDER-EQUALITY_en.docx&amp;action=defaul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_layouts/15/WopiFrame.aspx?sourcedoc=/SERCOM-2/InformationDocuments/SERCOM-2-INF10-GENDER-EQUALITY_en.docx&amp;action=defau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982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7/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3138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72C85-FCC6-4F0F-8798-6E12780DEB9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  <ds:schemaRef ds:uri="3679bf0f-1d7e-438f-afa5-6ebf1e20f9b8"/>
    <ds:schemaRef ds:uri="ce21bc6c-711a-4065-a01c-a8f0e29e3ad8"/>
  </ds:schemaRefs>
</ds:datastoreItem>
</file>

<file path=customXml/itemProps4.xml><?xml version="1.0" encoding="utf-8"?>
<ds:datastoreItem xmlns:ds="http://schemas.openxmlformats.org/officeDocument/2006/customXml" ds:itemID="{3DB074A4-26E0-48DB-B2A0-DACAC0426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3202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Cyrille Honoré;xzhou@wmo.int</dc:creator>
  <cp:lastModifiedBy>Kirsty Mackay</cp:lastModifiedBy>
  <cp:revision>4</cp:revision>
  <cp:lastPrinted>2013-03-12T09:27:00Z</cp:lastPrinted>
  <dcterms:created xsi:type="dcterms:W3CDTF">2022-10-24T08:16:00Z</dcterms:created>
  <dcterms:modified xsi:type="dcterms:W3CDTF">2022-10-24T14:05:00Z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